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06C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E5741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52BE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  价   函</w:t>
      </w:r>
    </w:p>
    <w:p w14:paraId="1DACDA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D1564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地质矿产中心实验室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2E1AE4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贵州省地质矿产中心实验室报废车辆处置公开竞价公告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》，经现场查勘，我方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选购物品如下：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634"/>
        <w:gridCol w:w="2155"/>
        <w:gridCol w:w="2155"/>
      </w:tblGrid>
      <w:tr w14:paraId="51F3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4" w:type="dxa"/>
            <w:noWrap w:val="0"/>
            <w:vAlign w:val="center"/>
          </w:tcPr>
          <w:p w14:paraId="52F2EB4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34" w:type="dxa"/>
            <w:noWrap w:val="0"/>
            <w:vAlign w:val="center"/>
          </w:tcPr>
          <w:p w14:paraId="77AE5EC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设备（配件）名称</w:t>
            </w:r>
          </w:p>
        </w:tc>
        <w:tc>
          <w:tcPr>
            <w:tcW w:w="2155" w:type="dxa"/>
            <w:noWrap w:val="0"/>
            <w:vAlign w:val="center"/>
          </w:tcPr>
          <w:p w14:paraId="60FFBC7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回收价格（元）</w:t>
            </w:r>
          </w:p>
        </w:tc>
        <w:tc>
          <w:tcPr>
            <w:tcW w:w="2155" w:type="dxa"/>
            <w:noWrap w:val="0"/>
            <w:vAlign w:val="center"/>
          </w:tcPr>
          <w:p w14:paraId="52C06BF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D1A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4" w:type="dxa"/>
            <w:noWrap w:val="0"/>
            <w:vAlign w:val="center"/>
          </w:tcPr>
          <w:p w14:paraId="3FCB6A0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noWrap w:val="0"/>
            <w:vAlign w:val="center"/>
          </w:tcPr>
          <w:p w14:paraId="7CBB3CB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厢式货车</w:t>
            </w:r>
          </w:p>
        </w:tc>
        <w:tc>
          <w:tcPr>
            <w:tcW w:w="2155" w:type="dxa"/>
            <w:noWrap w:val="0"/>
            <w:vAlign w:val="center"/>
          </w:tcPr>
          <w:p w14:paraId="0E3D0D4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B81255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54207BE3">
      <w:pPr>
        <w:ind w:firstLine="640" w:firstLineChars="200"/>
        <w:rPr>
          <w:ins w:id="0" w:author="chenzhen" w:date="2024-11-19T15:39:38Z"/>
          <w:rFonts w:hint="eastAsia" w:ascii="仿宋_GB2312" w:hAnsi="仿宋_GB2312" w:eastAsia="仿宋_GB2312" w:cs="仿宋_GB2312"/>
          <w:sz w:val="32"/>
          <w:szCs w:val="32"/>
        </w:rPr>
      </w:pPr>
    </w:p>
    <w:p w14:paraId="5C959A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愿以总价人民币（大写）：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万    仟    佰    拾    元整（￥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的报价参与竞价收购，并承诺竞价成功后，处理该批已报废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过程发生的一切费用均由我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方承担。</w:t>
      </w:r>
    </w:p>
    <w:p w14:paraId="5218D37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2D912EA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2CD35BEA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 w14:paraId="2716EA9E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6A4696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zhen">
    <w15:presenceInfo w15:providerId="WPS Office" w15:userId="616821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2VlNzFhOWNhZjRjODQxZmNhNWE3YWI0ZjhhMTkifQ=="/>
  </w:docVars>
  <w:rsids>
    <w:rsidRoot w:val="6CFA74A8"/>
    <w:rsid w:val="07962C2C"/>
    <w:rsid w:val="0CD308DE"/>
    <w:rsid w:val="18B111AD"/>
    <w:rsid w:val="242A5CC4"/>
    <w:rsid w:val="280F180C"/>
    <w:rsid w:val="2B2A113F"/>
    <w:rsid w:val="33C24838"/>
    <w:rsid w:val="371A4049"/>
    <w:rsid w:val="38BF5848"/>
    <w:rsid w:val="3CCE10B5"/>
    <w:rsid w:val="3ED41B23"/>
    <w:rsid w:val="416E6C25"/>
    <w:rsid w:val="428615D4"/>
    <w:rsid w:val="4C3F4136"/>
    <w:rsid w:val="4C867636"/>
    <w:rsid w:val="4D4B0F78"/>
    <w:rsid w:val="545701C1"/>
    <w:rsid w:val="5A6C298A"/>
    <w:rsid w:val="5DB1403E"/>
    <w:rsid w:val="5FDC03C3"/>
    <w:rsid w:val="631A3108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219</Characters>
  <Lines>0</Lines>
  <Paragraphs>0</Paragraphs>
  <TotalTime>6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一汀烟雨</cp:lastModifiedBy>
  <dcterms:modified xsi:type="dcterms:W3CDTF">2024-11-19T13:45:17Z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DC9A83BB3837467096EA8BC80CE95113_13</vt:lpwstr>
  </property>
</Properties>
</file>