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06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E57414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52BE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p w14:paraId="1DACDA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AE3D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地质矿产中心实验室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53050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根据《贵州省地质矿产中心实验室2025年上半年办公用品及相关服务采购公开竞价公告》，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愿以总价人民币（大写）：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）的报价参与竞价，并承诺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所提供的产品及服务满足本次竞价要求。报价明细附后。</w:t>
      </w:r>
    </w:p>
    <w:p w14:paraId="1F9D912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3947B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9E5FC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F8CC80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2A56A6D6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2DE68FD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13D65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3EEC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8024A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F5821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88D84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B78CA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9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99"/>
        <w:gridCol w:w="3067"/>
        <w:gridCol w:w="825"/>
        <w:gridCol w:w="855"/>
        <w:gridCol w:w="765"/>
        <w:gridCol w:w="1080"/>
      </w:tblGrid>
      <w:tr w14:paraId="137F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贵州省地质矿产中心实验室2025年上半年办公用品采购报价明细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3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712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2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总价（元)</w:t>
            </w:r>
          </w:p>
        </w:tc>
      </w:tr>
      <w:tr w14:paraId="3144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F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7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3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C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C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得力木尚；70g；规格：8包*500张/箱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2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2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2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得力木尚；75g； 规格：500张*5包/箱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2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0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3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百旺;至尊款红百旺; 85g;500张*5包/箱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6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D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A3打印纸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得力木尚；70g,500张/包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3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7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D4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A4红色打印纸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得力；80g；100张/包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E4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F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1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全A4金额记账凭证纸（横版）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西玛KPJ106H 297*210mm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C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2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2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标准无酸纸档案盒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泰档 TD-WS5； A4新标准；5CM；10个/套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8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9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A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标准无酸纸档案盒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诚信东方；  720g加厚无酸牛皮纸；  A4标准 ；4CM； 10个/套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C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D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9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档案盒（塑料）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得力；蓝色；55mm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5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0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A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得力，250g混浆牛皮纸材质，340*240*30mm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7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3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6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塑料透明资料袋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得力，A4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5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0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3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蓝色光敏印油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9879 光敏印油-蓝色；10mL/盒（瓶）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盒（瓶）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A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2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C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红色光敏印油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光敏印油9879；10mL/瓶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9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5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A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订书机（普通）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齐心 B3083 耐用型订书机12#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A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2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D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订书针（不锈钢）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 ABS92899 不锈钢订书钉12号 10盒/包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3F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F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F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厚订书针（不锈钢）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 ABS92627 23/17大号加厚大型订书针 1盒装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6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C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C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起钉器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得力；带安全锁； 蓝色0231型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D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D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5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Canon  LBP2900+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3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B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1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Canon image CLASS MF 215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5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0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原装墨盒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Canon PG-815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A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E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B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原装墨盒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Canon CL-816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3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5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A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原装京瓷复印件墨盒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京瓷M4125idn用TK-6118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1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5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B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得力6010；210mm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9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E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D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得力/deli 30014 易撕高透明胶带12mm*20y*38um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C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8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E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封口胶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30369 高品质高透明封箱胶带/胶纸/胶条 60mm*100y*50um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B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2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5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30067 pet双面 胶带 易移除不留痕 24mm*15m*110um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8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5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6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33006；45mm*60m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4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D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A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液体胶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7303；125ml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7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F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D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红叶304浆糊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红叶牌304型，250g/瓶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A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E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E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排插（插线板）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 GN-604 电源插座 8位总控拖线板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7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0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 1512 电子计算器12位大屏幕语音型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6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B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0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5号碱性电池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A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F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8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7号碱性电池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C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A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9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柯尼卡美能达打印机原装硒鼓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TNP400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C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A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小双头记号笔（黑色）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得力；油性；粗头1.2mm，细头0.5mm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8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B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2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按动中性笔（带黑色笔芯）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得力;S01;0.5mm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3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D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A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按动中性笔笔芯（黑）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得力，6906；0.5mm；20支/盒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3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F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8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签字笔笔芯（黑色）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得力，0.35mm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3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C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B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按动中性笔笔芯（红色）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得力，0.5mm；20支/盒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0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0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B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签字笔（黑色）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晨光0.5mm（ARP41801）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A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1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0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签字笔芯（黑色）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得力s760;0.5mm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E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2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 G-5 黑色0.5mm按动子弹头中性笔芯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7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3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E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靠书夹(书立）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得力；铁质；18cm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8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A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C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记事本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得力3186;25K； 205mm*143mm*21mm；PU软皮封面，棕色;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8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F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5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5号信封（正面无字）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100g/m2牛皮纸；220*110mm；20个/包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B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3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9号信封（正面无字）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100g/m</w:t>
            </w:r>
            <w:r>
              <w:rPr>
                <w:rStyle w:val="1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牛皮纸；324*229mm；40个/包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E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1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E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7号信封（正面无字）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100g/m</w:t>
            </w:r>
            <w:r>
              <w:rPr>
                <w:rStyle w:val="1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牛皮纸；230*160mm；10个/包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7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8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7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得力，2#，41mm,24只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5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7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E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得力；3#，32mm，24只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5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2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0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得力，4#，25mm，48只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8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F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C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得力,5#，19mm,40只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8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1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A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得力；6#，15mm,60只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6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8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2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加大号彩色长尾票夹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6cm；6个/盒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0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E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得力；25mm；5只/包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F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0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得力；15mm；5只/包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5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4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抽杆夹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得力；8mm；10只/包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C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C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鼠标（无线）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雷柏M10；无线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F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4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6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鼠标（有线）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雷柏N200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B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0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1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雷柏X120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0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计算机键盘（有线）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雷柏（Rapoo） K150 电脑键盘  USB接口 黑色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9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3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计算机键盘（无线）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雷柏（Rapoo） E1050 无线键盘 黑色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C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D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6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爱国者（aigo）32GB USB3.2 高速读写U盘 U320 金属U盘 银色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3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8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爱普生墨仓式墨水056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爱普生；黑色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5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8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E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爱普生墨仓式墨水056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爱普生；六支彩色套装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9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8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29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爱普生墨仓式墨水674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爱普生；黑色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9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C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爱普生墨仓式墨水674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爱普生；六支彩色套装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E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D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2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爱普生L380彩色打印机用墨仓式墨水672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格之格；彩色4支套装；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7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2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D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硒鼓(国产非原装）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适用HP1106黑白打印机（388A)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2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7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0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硒鼓(国产非原装）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适用HP1108黑白打印机(388A)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9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1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3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惠普M251N彩色打印机硒鼓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4支/套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2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2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加墨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HP1106黑白打印机4次、HP1108黑白打印机2次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4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A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8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品牌：博杰；2612A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C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9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品牌：博杰；278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E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0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品牌：博杰；158A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3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6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D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加墨粉（2612A、388A系列）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C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4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1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标签纸(TSC TTP-342E Pro标签打印机用）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50*30mm;1000张/卷;（使用碳带打印）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A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奔图原装硒鼓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PD-201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6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2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汉光原装粉盒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用于汉光BMF6300复印机；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B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7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8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普通硒鼓（国产非原装）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用于惠普M1213nf复印机；（388A)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1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0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A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普通硒鼓（国产非原装）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用于惠普1020打印机；(2612)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6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5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8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普通硒鼓（国产非原装）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用于惠普M403d打印机；(228A)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3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7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A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普通硒鼓（国产非原装）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用于佳能LBP2900打印机；(2612)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6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0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5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快干印台（红色）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得力(deli)φ70mm圆形塑壳快干印台印泥 9868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C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3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D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得力19208纸杯； 250ml； 水杯 100只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6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2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3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080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158750</wp:posOffset>
                  </wp:positionV>
                  <wp:extent cx="482600" cy="74676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一次性透明塑料水杯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400ml；1000个/箱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D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9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D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便利贴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得力；4色分条；76*19mm；400张/本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D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F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F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回型针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得力；3#；100只/盒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C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3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ED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31115</wp:posOffset>
                  </wp:positionV>
                  <wp:extent cx="550545" cy="749935"/>
                  <wp:effectExtent l="0" t="0" r="1905" b="12065"/>
                  <wp:wrapNone/>
                  <wp:docPr id="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奖状证书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55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经典奖章系列款式；12K;225*160mm（合上尺寸）;红色；皮纹特种纸封面;浮雕烫金；含内页。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1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0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3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2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办公设备、网络等日常维护及故障排除解决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办公电脑、打印复印设备、办公网络、会议通讯等日常维护及故障排除解决、更新升级等，服务费用以年为单位计算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9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6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1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2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DDD26E">
      <w:pPr>
        <w:rPr>
          <w:ins w:id="0" w:author="chenzhen" w:date="2024-11-19T15:39:38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A4696C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82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14B2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14B2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zhen">
    <w15:presenceInfo w15:providerId="WPS Office" w15:userId="616821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VlNzFhOWNhZjRjODQxZmNhNWE3YWI0ZjhhMTkifQ=="/>
  </w:docVars>
  <w:rsids>
    <w:rsidRoot w:val="6CFA74A8"/>
    <w:rsid w:val="07962C2C"/>
    <w:rsid w:val="09066EFD"/>
    <w:rsid w:val="0CD308DE"/>
    <w:rsid w:val="0FB35FED"/>
    <w:rsid w:val="110D614F"/>
    <w:rsid w:val="16DA0303"/>
    <w:rsid w:val="17B72F65"/>
    <w:rsid w:val="18B111AD"/>
    <w:rsid w:val="242A5CC4"/>
    <w:rsid w:val="280F180C"/>
    <w:rsid w:val="2B2A113F"/>
    <w:rsid w:val="33C24838"/>
    <w:rsid w:val="35205F16"/>
    <w:rsid w:val="371A4049"/>
    <w:rsid w:val="38BF5848"/>
    <w:rsid w:val="3CCE10B5"/>
    <w:rsid w:val="3ED41B23"/>
    <w:rsid w:val="416E6C25"/>
    <w:rsid w:val="41A0044C"/>
    <w:rsid w:val="428615D4"/>
    <w:rsid w:val="431F6F1A"/>
    <w:rsid w:val="4C3F4136"/>
    <w:rsid w:val="4C867636"/>
    <w:rsid w:val="4D4B0F78"/>
    <w:rsid w:val="545701C1"/>
    <w:rsid w:val="5A6C298A"/>
    <w:rsid w:val="5DB1403E"/>
    <w:rsid w:val="5FDC03C3"/>
    <w:rsid w:val="631A3108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1967</Words>
  <Characters>2763</Characters>
  <Lines>0</Lines>
  <Paragraphs>0</Paragraphs>
  <TotalTime>14</TotalTime>
  <ScaleCrop>false</ScaleCrop>
  <LinksUpToDate>false</LinksUpToDate>
  <CharactersWithSpaces>2929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Lonely people</cp:lastModifiedBy>
  <dcterms:modified xsi:type="dcterms:W3CDTF">2025-03-25T07:06:28Z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DC9A83BB3837467096EA8BC80CE95113_13</vt:lpwstr>
  </property>
  <property fmtid="{D5CDD505-2E9C-101B-9397-08002B2CF9AE}" pid="4" name="KSOTemplateDocerSaveRecord">
    <vt:lpwstr>eyJoZGlkIjoiMDlhNzNiMGEyYTI5NDNjNjljNWEwMDQzMGEzZWQwMDIiLCJ1c2VySWQiOiI1Nzg2Mjg1NjkifQ==</vt:lpwstr>
  </property>
</Properties>
</file>